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54D85" w14:textId="77777777" w:rsidR="0045474E" w:rsidRPr="0045474E" w:rsidRDefault="0045474E" w:rsidP="0045474E">
      <w:pPr>
        <w:widowControl w:val="0"/>
        <w:autoSpaceDE w:val="0"/>
        <w:autoSpaceDN w:val="0"/>
        <w:spacing w:before="73" w:after="0" w:line="240" w:lineRule="auto"/>
        <w:ind w:left="1591" w:right="1594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45474E">
        <w:rPr>
          <w:rFonts w:ascii="Times New Roman" w:eastAsia="Times New Roman" w:hAnsi="Times New Roman" w:cs="Times New Roman"/>
          <w:b/>
          <w:bCs/>
          <w:sz w:val="32"/>
          <w:szCs w:val="32"/>
        </w:rPr>
        <w:t>Общество</w:t>
      </w:r>
      <w:r w:rsidRPr="0045474E">
        <w:rPr>
          <w:rFonts w:ascii="Times New Roman" w:eastAsia="Times New Roman" w:hAnsi="Times New Roman" w:cs="Times New Roman"/>
          <w:b/>
          <w:bCs/>
          <w:spacing w:val="-4"/>
          <w:sz w:val="32"/>
          <w:szCs w:val="32"/>
        </w:rPr>
        <w:t xml:space="preserve"> </w:t>
      </w:r>
      <w:r w:rsidRPr="0045474E">
        <w:rPr>
          <w:rFonts w:ascii="Times New Roman" w:eastAsia="Times New Roman" w:hAnsi="Times New Roman" w:cs="Times New Roman"/>
          <w:b/>
          <w:bCs/>
          <w:sz w:val="32"/>
          <w:szCs w:val="32"/>
        </w:rPr>
        <w:t>с</w:t>
      </w:r>
      <w:r w:rsidRPr="0045474E">
        <w:rPr>
          <w:rFonts w:ascii="Times New Roman" w:eastAsia="Times New Roman" w:hAnsi="Times New Roman" w:cs="Times New Roman"/>
          <w:b/>
          <w:bCs/>
          <w:spacing w:val="-4"/>
          <w:sz w:val="32"/>
          <w:szCs w:val="32"/>
        </w:rPr>
        <w:t xml:space="preserve"> </w:t>
      </w:r>
      <w:r w:rsidRPr="0045474E">
        <w:rPr>
          <w:rFonts w:ascii="Times New Roman" w:eastAsia="Times New Roman" w:hAnsi="Times New Roman" w:cs="Times New Roman"/>
          <w:b/>
          <w:bCs/>
          <w:sz w:val="32"/>
          <w:szCs w:val="32"/>
        </w:rPr>
        <w:t>ограниченной</w:t>
      </w:r>
      <w:r w:rsidRPr="0045474E">
        <w:rPr>
          <w:rFonts w:ascii="Times New Roman" w:eastAsia="Times New Roman" w:hAnsi="Times New Roman" w:cs="Times New Roman"/>
          <w:b/>
          <w:bCs/>
          <w:spacing w:val="-4"/>
          <w:sz w:val="32"/>
          <w:szCs w:val="32"/>
        </w:rPr>
        <w:t xml:space="preserve"> </w:t>
      </w:r>
      <w:r w:rsidRPr="0045474E">
        <w:rPr>
          <w:rFonts w:ascii="Times New Roman" w:eastAsia="Times New Roman" w:hAnsi="Times New Roman" w:cs="Times New Roman"/>
          <w:b/>
          <w:bCs/>
          <w:sz w:val="32"/>
          <w:szCs w:val="32"/>
        </w:rPr>
        <w:t>ответственностью</w:t>
      </w:r>
    </w:p>
    <w:p w14:paraId="48BBD529" w14:textId="77777777" w:rsidR="0045474E" w:rsidRPr="0045474E" w:rsidRDefault="0045474E" w:rsidP="0045474E">
      <w:pPr>
        <w:widowControl w:val="0"/>
        <w:autoSpaceDE w:val="0"/>
        <w:autoSpaceDN w:val="0"/>
        <w:spacing w:before="2" w:after="0" w:line="368" w:lineRule="exact"/>
        <w:ind w:left="1591" w:right="1593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45474E">
        <w:rPr>
          <w:rFonts w:ascii="Times New Roman" w:eastAsia="Times New Roman" w:hAnsi="Times New Roman" w:cs="Times New Roman"/>
          <w:b/>
          <w:bCs/>
          <w:sz w:val="32"/>
          <w:szCs w:val="32"/>
        </w:rPr>
        <w:t>«Педиатрическая практика «Аленушка»</w:t>
      </w:r>
    </w:p>
    <w:p w14:paraId="68ED6AAC" w14:textId="77777777" w:rsidR="0045474E" w:rsidRPr="0045474E" w:rsidRDefault="0045474E" w:rsidP="0045474E">
      <w:pPr>
        <w:widowControl w:val="0"/>
        <w:autoSpaceDE w:val="0"/>
        <w:autoSpaceDN w:val="0"/>
        <w:spacing w:after="0" w:line="240" w:lineRule="auto"/>
        <w:ind w:left="1591" w:right="1594"/>
        <w:jc w:val="center"/>
        <w:rPr>
          <w:rFonts w:ascii="Times New Roman" w:eastAsia="Times New Roman" w:hAnsi="Times New Roman" w:cs="Times New Roman"/>
          <w:sz w:val="24"/>
        </w:rPr>
      </w:pPr>
      <w:r w:rsidRPr="0045474E">
        <w:rPr>
          <w:rFonts w:ascii="Times New Roman" w:eastAsia="Times New Roman" w:hAnsi="Times New Roman" w:cs="Times New Roman"/>
          <w:sz w:val="24"/>
        </w:rPr>
        <w:t xml:space="preserve">614077 Пермский край </w:t>
      </w:r>
      <w:proofErr w:type="spellStart"/>
      <w:r w:rsidRPr="0045474E">
        <w:rPr>
          <w:rFonts w:ascii="Times New Roman" w:eastAsia="Times New Roman" w:hAnsi="Times New Roman" w:cs="Times New Roman"/>
          <w:sz w:val="24"/>
        </w:rPr>
        <w:t>г.Пермь</w:t>
      </w:r>
      <w:proofErr w:type="spellEnd"/>
      <w:r w:rsidRPr="0045474E">
        <w:rPr>
          <w:rFonts w:ascii="Times New Roman" w:eastAsia="Times New Roman" w:hAnsi="Times New Roman" w:cs="Times New Roman"/>
          <w:sz w:val="24"/>
        </w:rPr>
        <w:t xml:space="preserve">, б-р </w:t>
      </w:r>
      <w:proofErr w:type="gramStart"/>
      <w:r w:rsidRPr="0045474E">
        <w:rPr>
          <w:rFonts w:ascii="Times New Roman" w:eastAsia="Times New Roman" w:hAnsi="Times New Roman" w:cs="Times New Roman"/>
          <w:sz w:val="24"/>
        </w:rPr>
        <w:t>Гагарина  д.66</w:t>
      </w:r>
      <w:proofErr w:type="gramEnd"/>
      <w:r w:rsidRPr="0045474E">
        <w:rPr>
          <w:rFonts w:ascii="Times New Roman" w:eastAsia="Times New Roman" w:hAnsi="Times New Roman" w:cs="Times New Roman"/>
          <w:sz w:val="24"/>
        </w:rPr>
        <w:t xml:space="preserve"> а,</w:t>
      </w:r>
    </w:p>
    <w:p w14:paraId="77222E16" w14:textId="77777777" w:rsidR="0045474E" w:rsidRPr="0045474E" w:rsidRDefault="0045474E" w:rsidP="0045474E">
      <w:pPr>
        <w:widowControl w:val="0"/>
        <w:autoSpaceDE w:val="0"/>
        <w:autoSpaceDN w:val="0"/>
        <w:spacing w:after="0" w:line="240" w:lineRule="auto"/>
        <w:ind w:left="1591" w:right="1594"/>
        <w:jc w:val="center"/>
        <w:rPr>
          <w:rFonts w:ascii="Times New Roman" w:eastAsia="Times New Roman" w:hAnsi="Times New Roman" w:cs="Times New Roman"/>
          <w:sz w:val="24"/>
        </w:rPr>
      </w:pPr>
      <w:r w:rsidRPr="0045474E">
        <w:rPr>
          <w:rFonts w:ascii="Times New Roman" w:eastAsia="Times New Roman" w:hAnsi="Times New Roman" w:cs="Times New Roman"/>
          <w:sz w:val="24"/>
        </w:rPr>
        <w:t xml:space="preserve"> ИНН/ КПП 590 608 608 4/ 590 601 </w:t>
      </w:r>
      <w:proofErr w:type="gramStart"/>
      <w:r w:rsidRPr="0045474E">
        <w:rPr>
          <w:rFonts w:ascii="Times New Roman" w:eastAsia="Times New Roman" w:hAnsi="Times New Roman" w:cs="Times New Roman"/>
          <w:sz w:val="24"/>
        </w:rPr>
        <w:t xml:space="preserve">001,   </w:t>
      </w:r>
      <w:proofErr w:type="gramEnd"/>
      <w:r w:rsidRPr="0045474E">
        <w:rPr>
          <w:rFonts w:ascii="Times New Roman" w:eastAsia="Times New Roman" w:hAnsi="Times New Roman" w:cs="Times New Roman"/>
          <w:sz w:val="24"/>
        </w:rPr>
        <w:t xml:space="preserve">ОГРН 108 590 600 7043  </w:t>
      </w:r>
    </w:p>
    <w:p w14:paraId="754EE784" w14:textId="77777777" w:rsidR="0045474E" w:rsidRPr="0045474E" w:rsidRDefault="0045474E" w:rsidP="0045474E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16"/>
        </w:rPr>
      </w:pPr>
    </w:p>
    <w:p w14:paraId="6F14B7F3" w14:textId="77777777" w:rsidR="0045474E" w:rsidRPr="0045474E" w:rsidRDefault="0045474E" w:rsidP="0045474E">
      <w:pPr>
        <w:spacing w:after="0" w:line="240" w:lineRule="auto"/>
        <w:rPr>
          <w:rFonts w:ascii="Times New Roman" w:eastAsia="Times New Roman" w:hAnsi="Times New Roman" w:cs="Times New Roman"/>
          <w:sz w:val="16"/>
        </w:rPr>
        <w:sectPr w:rsidR="0045474E" w:rsidRPr="0045474E">
          <w:pgSz w:w="11910" w:h="16840"/>
          <w:pgMar w:top="1040" w:right="880" w:bottom="280" w:left="1020" w:header="720" w:footer="720" w:gutter="0"/>
          <w:cols w:space="720"/>
        </w:sectPr>
      </w:pPr>
    </w:p>
    <w:p w14:paraId="08E1CF01" w14:textId="77777777" w:rsidR="0045474E" w:rsidRPr="0045474E" w:rsidRDefault="0045474E" w:rsidP="0045474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14:paraId="59CF183A" w14:textId="77777777" w:rsidR="0045474E" w:rsidRPr="0045474E" w:rsidRDefault="0045474E" w:rsidP="0045474E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9"/>
        </w:rPr>
      </w:pPr>
    </w:p>
    <w:p w14:paraId="78E1521E" w14:textId="77777777" w:rsidR="0045474E" w:rsidRPr="0045474E" w:rsidRDefault="0045474E" w:rsidP="0045474E">
      <w:pPr>
        <w:widowControl w:val="0"/>
        <w:autoSpaceDE w:val="0"/>
        <w:autoSpaceDN w:val="0"/>
        <w:spacing w:after="0" w:line="240" w:lineRule="auto"/>
        <w:ind w:left="472"/>
        <w:rPr>
          <w:rFonts w:ascii="Times New Roman" w:eastAsia="Times New Roman" w:hAnsi="Times New Roman" w:cs="Times New Roman"/>
          <w:sz w:val="24"/>
        </w:rPr>
      </w:pPr>
      <w:proofErr w:type="spellStart"/>
      <w:r w:rsidRPr="0045474E">
        <w:rPr>
          <w:rFonts w:ascii="Times New Roman" w:eastAsia="Times New Roman" w:hAnsi="Times New Roman" w:cs="Times New Roman"/>
          <w:spacing w:val="-1"/>
          <w:sz w:val="24"/>
        </w:rPr>
        <w:t>г.Пермь</w:t>
      </w:r>
      <w:proofErr w:type="spellEnd"/>
    </w:p>
    <w:p w14:paraId="77183C0F" w14:textId="4F7FFFA8" w:rsidR="0045474E" w:rsidRPr="0045474E" w:rsidRDefault="0045474E" w:rsidP="0045474E">
      <w:pPr>
        <w:widowControl w:val="0"/>
        <w:autoSpaceDE w:val="0"/>
        <w:autoSpaceDN w:val="0"/>
        <w:spacing w:before="90" w:after="0" w:line="240" w:lineRule="auto"/>
        <w:ind w:left="472"/>
        <w:rPr>
          <w:rFonts w:ascii="Times New Roman" w:eastAsia="Times New Roman" w:hAnsi="Times New Roman" w:cs="Times New Roman"/>
          <w:b/>
          <w:sz w:val="24"/>
        </w:rPr>
      </w:pPr>
      <w:r w:rsidRPr="0045474E">
        <w:rPr>
          <w:rFonts w:ascii="Times New Roman" w:eastAsia="Times New Roman" w:hAnsi="Times New Roman" w:cs="Times New Roman"/>
        </w:rPr>
        <w:br w:type="column"/>
      </w:r>
      <w:r w:rsidRPr="0045474E">
        <w:rPr>
          <w:rFonts w:ascii="Times New Roman" w:eastAsia="Times New Roman" w:hAnsi="Times New Roman" w:cs="Times New Roman"/>
          <w:b/>
          <w:sz w:val="24"/>
        </w:rPr>
        <w:t>Приказ</w:t>
      </w:r>
      <w:r w:rsidRPr="0045474E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45474E">
        <w:rPr>
          <w:rFonts w:ascii="Times New Roman" w:eastAsia="Times New Roman" w:hAnsi="Times New Roman" w:cs="Times New Roman"/>
          <w:b/>
          <w:sz w:val="24"/>
        </w:rPr>
        <w:t>№</w:t>
      </w:r>
      <w:r w:rsidRPr="0045474E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45474E">
        <w:rPr>
          <w:rFonts w:ascii="Times New Roman" w:eastAsia="Times New Roman" w:hAnsi="Times New Roman" w:cs="Times New Roman"/>
          <w:b/>
          <w:sz w:val="24"/>
        </w:rPr>
        <w:t>2</w:t>
      </w:r>
      <w:r>
        <w:rPr>
          <w:rFonts w:ascii="Times New Roman" w:eastAsia="Times New Roman" w:hAnsi="Times New Roman" w:cs="Times New Roman"/>
          <w:b/>
          <w:sz w:val="24"/>
        </w:rPr>
        <w:t>2</w:t>
      </w:r>
    </w:p>
    <w:p w14:paraId="77C512B1" w14:textId="77777777" w:rsidR="0045474E" w:rsidRPr="0045474E" w:rsidRDefault="0045474E" w:rsidP="0045474E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31"/>
        </w:rPr>
      </w:pPr>
      <w:r w:rsidRPr="0045474E">
        <w:rPr>
          <w:rFonts w:ascii="Times New Roman" w:eastAsia="Times New Roman" w:hAnsi="Times New Roman" w:cs="Times New Roman"/>
        </w:rPr>
        <w:br w:type="column"/>
      </w:r>
    </w:p>
    <w:p w14:paraId="5E6B0B42" w14:textId="77777777" w:rsidR="0045474E" w:rsidRPr="0045474E" w:rsidRDefault="0045474E" w:rsidP="0045474E">
      <w:pPr>
        <w:widowControl w:val="0"/>
        <w:autoSpaceDE w:val="0"/>
        <w:autoSpaceDN w:val="0"/>
        <w:spacing w:after="0" w:line="240" w:lineRule="auto"/>
        <w:ind w:left="472"/>
        <w:rPr>
          <w:rFonts w:ascii="Times New Roman" w:eastAsia="Times New Roman" w:hAnsi="Times New Roman" w:cs="Times New Roman"/>
          <w:b/>
          <w:sz w:val="24"/>
        </w:rPr>
      </w:pPr>
      <w:r w:rsidRPr="0045474E">
        <w:rPr>
          <w:rFonts w:ascii="Times New Roman" w:eastAsia="Times New Roman" w:hAnsi="Times New Roman" w:cs="Times New Roman"/>
          <w:b/>
          <w:sz w:val="24"/>
        </w:rPr>
        <w:t>от</w:t>
      </w:r>
      <w:r w:rsidRPr="0045474E">
        <w:rPr>
          <w:rFonts w:ascii="Times New Roman" w:eastAsia="Times New Roman" w:hAnsi="Times New Roman" w:cs="Times New Roman"/>
          <w:b/>
          <w:spacing w:val="49"/>
          <w:sz w:val="24"/>
        </w:rPr>
        <w:t xml:space="preserve"> </w:t>
      </w:r>
      <w:r w:rsidRPr="0045474E">
        <w:rPr>
          <w:rFonts w:ascii="Times New Roman" w:eastAsia="Times New Roman" w:hAnsi="Times New Roman" w:cs="Times New Roman"/>
          <w:b/>
          <w:sz w:val="24"/>
        </w:rPr>
        <w:t>1</w:t>
      </w:r>
      <w:r w:rsidRPr="0045474E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45474E">
        <w:rPr>
          <w:rFonts w:ascii="Times New Roman" w:eastAsia="Times New Roman" w:hAnsi="Times New Roman" w:cs="Times New Roman"/>
          <w:b/>
          <w:sz w:val="24"/>
        </w:rPr>
        <w:t>апреля</w:t>
      </w:r>
      <w:r w:rsidRPr="0045474E">
        <w:rPr>
          <w:rFonts w:ascii="Times New Roman" w:eastAsia="Times New Roman" w:hAnsi="Times New Roman" w:cs="Times New Roman"/>
          <w:b/>
          <w:spacing w:val="108"/>
          <w:sz w:val="24"/>
        </w:rPr>
        <w:t xml:space="preserve"> </w:t>
      </w:r>
      <w:r w:rsidRPr="0045474E">
        <w:rPr>
          <w:rFonts w:ascii="Times New Roman" w:eastAsia="Times New Roman" w:hAnsi="Times New Roman" w:cs="Times New Roman"/>
          <w:b/>
          <w:sz w:val="24"/>
        </w:rPr>
        <w:t>2022</w:t>
      </w:r>
      <w:r w:rsidRPr="0045474E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45474E">
        <w:rPr>
          <w:rFonts w:ascii="Times New Roman" w:eastAsia="Times New Roman" w:hAnsi="Times New Roman" w:cs="Times New Roman"/>
          <w:b/>
          <w:sz w:val="24"/>
        </w:rPr>
        <w:t>г.</w:t>
      </w:r>
    </w:p>
    <w:p w14:paraId="4B9BBFAA" w14:textId="77777777" w:rsidR="0045474E" w:rsidRPr="0045474E" w:rsidRDefault="0045474E" w:rsidP="0045474E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45474E" w:rsidRPr="0045474E">
          <w:type w:val="continuous"/>
          <w:pgSz w:w="11910" w:h="16840"/>
          <w:pgMar w:top="1040" w:right="880" w:bottom="280" w:left="1020" w:header="720" w:footer="720" w:gutter="0"/>
          <w:cols w:num="3" w:space="720" w:equalWidth="0">
            <w:col w:w="1300" w:space="-1"/>
            <w:col w:w="2110" w:space="714"/>
            <w:col w:w="3595"/>
          </w:cols>
        </w:sectPr>
      </w:pPr>
    </w:p>
    <w:p w14:paraId="3114AAAF" w14:textId="77777777" w:rsidR="0045474E" w:rsidRPr="0045474E" w:rsidRDefault="0045474E" w:rsidP="0045474E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16"/>
        </w:rPr>
      </w:pPr>
    </w:p>
    <w:p w14:paraId="00E4D1D2" w14:textId="77777777" w:rsidR="0045474E" w:rsidRPr="0045474E" w:rsidRDefault="0045474E" w:rsidP="0045474E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16"/>
        </w:rPr>
      </w:pPr>
    </w:p>
    <w:p w14:paraId="65521B63" w14:textId="3CBA3EA4" w:rsidR="0045474E" w:rsidRPr="0045474E" w:rsidRDefault="0045474E" w:rsidP="0045474E">
      <w:pPr>
        <w:widowControl w:val="0"/>
        <w:autoSpaceDE w:val="0"/>
        <w:autoSpaceDN w:val="0"/>
        <w:spacing w:before="89" w:after="0" w:line="321" w:lineRule="exact"/>
        <w:ind w:left="1591" w:right="1592"/>
        <w:jc w:val="center"/>
        <w:rPr>
          <w:rFonts w:ascii="Times New Roman" w:eastAsia="Times New Roman" w:hAnsi="Times New Roman" w:cs="Times New Roman"/>
          <w:b/>
          <w:sz w:val="24"/>
        </w:rPr>
      </w:pPr>
      <w:proofErr w:type="gramStart"/>
      <w:r w:rsidRPr="0045474E">
        <w:rPr>
          <w:rFonts w:ascii="Times New Roman" w:eastAsia="Times New Roman" w:hAnsi="Times New Roman" w:cs="Times New Roman"/>
          <w:b/>
          <w:sz w:val="28"/>
        </w:rPr>
        <w:t>О</w:t>
      </w:r>
      <w:r w:rsidRPr="0045474E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pacing w:val="-5"/>
          <w:sz w:val="28"/>
        </w:rPr>
        <w:t xml:space="preserve"> прейскуранте</w:t>
      </w:r>
      <w:proofErr w:type="gramEnd"/>
      <w:r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</w:p>
    <w:p w14:paraId="19F1845A" w14:textId="7C7FA54C" w:rsidR="0045474E" w:rsidRPr="0045474E" w:rsidRDefault="0045474E" w:rsidP="0045474E">
      <w:pPr>
        <w:widowControl w:val="0"/>
        <w:autoSpaceDE w:val="0"/>
        <w:autoSpaceDN w:val="0"/>
        <w:spacing w:after="0" w:line="275" w:lineRule="exact"/>
        <w:ind w:left="1149" w:right="115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45474E">
        <w:rPr>
          <w:rFonts w:ascii="Times New Roman" w:eastAsia="Times New Roman" w:hAnsi="Times New Roman" w:cs="Times New Roman"/>
          <w:b/>
          <w:sz w:val="24"/>
        </w:rPr>
        <w:t>ООО</w:t>
      </w:r>
      <w:r w:rsidRPr="0045474E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45474E">
        <w:rPr>
          <w:rFonts w:ascii="Times New Roman" w:eastAsia="Times New Roman" w:hAnsi="Times New Roman" w:cs="Times New Roman"/>
          <w:b/>
          <w:sz w:val="24"/>
        </w:rPr>
        <w:t>«Педиатрическая практика «Аленушка»</w:t>
      </w:r>
    </w:p>
    <w:p w14:paraId="616F3866" w14:textId="77777777" w:rsidR="0045474E" w:rsidRPr="0045474E" w:rsidRDefault="0045474E" w:rsidP="0045474E">
      <w:pPr>
        <w:widowControl w:val="0"/>
        <w:autoSpaceDE w:val="0"/>
        <w:autoSpaceDN w:val="0"/>
        <w:spacing w:after="0" w:line="275" w:lineRule="exact"/>
        <w:ind w:left="1149" w:right="1150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02D39ABE" w14:textId="77777777" w:rsidR="0045474E" w:rsidRPr="0045474E" w:rsidRDefault="0045474E" w:rsidP="0045474E">
      <w:pPr>
        <w:widowControl w:val="0"/>
        <w:autoSpaceDE w:val="0"/>
        <w:autoSpaceDN w:val="0"/>
        <w:spacing w:after="0" w:line="275" w:lineRule="exact"/>
        <w:ind w:left="1149" w:right="1150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0AE41DE7" w14:textId="77777777" w:rsidR="0045474E" w:rsidRPr="0045474E" w:rsidRDefault="0045474E" w:rsidP="0045474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6C5BE735" w14:textId="77777777" w:rsidR="0045474E" w:rsidRPr="0045474E" w:rsidRDefault="0045474E" w:rsidP="0045474E">
      <w:pPr>
        <w:widowControl w:val="0"/>
        <w:autoSpaceDE w:val="0"/>
        <w:autoSpaceDN w:val="0"/>
        <w:spacing w:after="0" w:line="240" w:lineRule="auto"/>
        <w:ind w:left="4322"/>
        <w:rPr>
          <w:rFonts w:ascii="Times New Roman" w:eastAsia="Times New Roman" w:hAnsi="Times New Roman" w:cs="Times New Roman"/>
          <w:sz w:val="24"/>
        </w:rPr>
      </w:pPr>
      <w:r w:rsidRPr="0045474E">
        <w:rPr>
          <w:rFonts w:ascii="Times New Roman" w:eastAsia="Times New Roman" w:hAnsi="Times New Roman" w:cs="Times New Roman"/>
          <w:sz w:val="24"/>
        </w:rPr>
        <w:t>Приказываю:</w:t>
      </w:r>
    </w:p>
    <w:p w14:paraId="1CC1C73F" w14:textId="24B445A0" w:rsidR="0045474E" w:rsidRPr="0045474E" w:rsidRDefault="0045474E" w:rsidP="0045474E">
      <w:pPr>
        <w:widowControl w:val="0"/>
        <w:numPr>
          <w:ilvl w:val="0"/>
          <w:numId w:val="1"/>
        </w:numPr>
        <w:tabs>
          <w:tab w:val="left" w:pos="833"/>
        </w:tabs>
        <w:autoSpaceDE w:val="0"/>
        <w:autoSpaceDN w:val="0"/>
        <w:spacing w:after="0" w:line="240" w:lineRule="auto"/>
        <w:ind w:right="116"/>
        <w:rPr>
          <w:rFonts w:ascii="Times New Roman" w:eastAsia="Times New Roman" w:hAnsi="Times New Roman" w:cs="Times New Roman"/>
          <w:sz w:val="24"/>
        </w:rPr>
      </w:pPr>
      <w:proofErr w:type="gramStart"/>
      <w:r w:rsidRPr="0045474E">
        <w:rPr>
          <w:rFonts w:ascii="Times New Roman" w:eastAsia="Times New Roman" w:hAnsi="Times New Roman" w:cs="Times New Roman"/>
          <w:sz w:val="24"/>
        </w:rPr>
        <w:t>Утвердить</w:t>
      </w:r>
      <w:r w:rsidRPr="0045474E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Прейскурант</w:t>
      </w:r>
      <w:proofErr w:type="gramEnd"/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45474E">
        <w:rPr>
          <w:rFonts w:ascii="Times New Roman" w:eastAsia="Times New Roman" w:hAnsi="Times New Roman" w:cs="Times New Roman"/>
          <w:sz w:val="24"/>
        </w:rPr>
        <w:t>ООО</w:t>
      </w:r>
      <w:r w:rsidRPr="0045474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5474E">
        <w:rPr>
          <w:rFonts w:ascii="Times New Roman" w:eastAsia="Times New Roman" w:hAnsi="Times New Roman" w:cs="Times New Roman"/>
          <w:sz w:val="24"/>
        </w:rPr>
        <w:t>«Педиатрическая практика «Аленушка»</w:t>
      </w:r>
    </w:p>
    <w:p w14:paraId="51056EEA" w14:textId="77777777" w:rsidR="0045474E" w:rsidRPr="0045474E" w:rsidRDefault="0045474E" w:rsidP="0045474E">
      <w:pPr>
        <w:widowControl w:val="0"/>
        <w:numPr>
          <w:ilvl w:val="0"/>
          <w:numId w:val="1"/>
        </w:numPr>
        <w:tabs>
          <w:tab w:val="left" w:pos="833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45474E">
        <w:rPr>
          <w:rFonts w:ascii="Times New Roman" w:eastAsia="Times New Roman" w:hAnsi="Times New Roman" w:cs="Times New Roman"/>
          <w:sz w:val="24"/>
        </w:rPr>
        <w:t>Контроль</w:t>
      </w:r>
      <w:r w:rsidRPr="0045474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45474E">
        <w:rPr>
          <w:rFonts w:ascii="Times New Roman" w:eastAsia="Times New Roman" w:hAnsi="Times New Roman" w:cs="Times New Roman"/>
          <w:sz w:val="24"/>
        </w:rPr>
        <w:t>за</w:t>
      </w:r>
      <w:r w:rsidRPr="0045474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45474E">
        <w:rPr>
          <w:rFonts w:ascii="Times New Roman" w:eastAsia="Times New Roman" w:hAnsi="Times New Roman" w:cs="Times New Roman"/>
          <w:sz w:val="24"/>
        </w:rPr>
        <w:t>исполнением</w:t>
      </w:r>
      <w:r w:rsidRPr="0045474E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45474E">
        <w:rPr>
          <w:rFonts w:ascii="Times New Roman" w:eastAsia="Times New Roman" w:hAnsi="Times New Roman" w:cs="Times New Roman"/>
          <w:sz w:val="24"/>
        </w:rPr>
        <w:t>настоящего</w:t>
      </w:r>
      <w:r w:rsidRPr="0045474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45474E">
        <w:rPr>
          <w:rFonts w:ascii="Times New Roman" w:eastAsia="Times New Roman" w:hAnsi="Times New Roman" w:cs="Times New Roman"/>
          <w:sz w:val="24"/>
        </w:rPr>
        <w:t>приказа</w:t>
      </w:r>
      <w:r w:rsidRPr="0045474E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45474E">
        <w:rPr>
          <w:rFonts w:ascii="Times New Roman" w:eastAsia="Times New Roman" w:hAnsi="Times New Roman" w:cs="Times New Roman"/>
          <w:sz w:val="24"/>
        </w:rPr>
        <w:t>оставляю</w:t>
      </w:r>
      <w:r w:rsidRPr="0045474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5474E">
        <w:rPr>
          <w:rFonts w:ascii="Times New Roman" w:eastAsia="Times New Roman" w:hAnsi="Times New Roman" w:cs="Times New Roman"/>
          <w:sz w:val="24"/>
        </w:rPr>
        <w:t>за</w:t>
      </w:r>
      <w:r w:rsidRPr="0045474E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45474E">
        <w:rPr>
          <w:rFonts w:ascii="Times New Roman" w:eastAsia="Times New Roman" w:hAnsi="Times New Roman" w:cs="Times New Roman"/>
          <w:sz w:val="24"/>
        </w:rPr>
        <w:t>собой.</w:t>
      </w:r>
    </w:p>
    <w:p w14:paraId="587CD53B" w14:textId="77777777" w:rsidR="0045474E" w:rsidRPr="0045474E" w:rsidRDefault="0045474E" w:rsidP="0045474E">
      <w:pPr>
        <w:widowControl w:val="0"/>
        <w:tabs>
          <w:tab w:val="left" w:pos="83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480D2A8D" w14:textId="77777777" w:rsidR="0045474E" w:rsidRPr="0045474E" w:rsidRDefault="0045474E" w:rsidP="0045474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C262F33" w14:textId="77777777" w:rsidR="0045474E" w:rsidRPr="0045474E" w:rsidRDefault="0045474E" w:rsidP="0045474E">
      <w:pPr>
        <w:widowControl w:val="0"/>
        <w:tabs>
          <w:tab w:val="left" w:pos="4183"/>
          <w:tab w:val="left" w:pos="5690"/>
        </w:tabs>
        <w:autoSpaceDE w:val="0"/>
        <w:autoSpaceDN w:val="0"/>
        <w:spacing w:after="0" w:line="240" w:lineRule="auto"/>
        <w:ind w:left="112"/>
        <w:rPr>
          <w:rFonts w:ascii="Times New Roman" w:eastAsia="Times New Roman" w:hAnsi="Times New Roman" w:cs="Times New Roman"/>
          <w:sz w:val="24"/>
        </w:rPr>
      </w:pPr>
      <w:r w:rsidRPr="0045474E">
        <w:rPr>
          <w:rFonts w:ascii="Times New Roman" w:eastAsia="Times New Roman" w:hAnsi="Times New Roman" w:cs="Times New Roman"/>
          <w:sz w:val="24"/>
        </w:rPr>
        <w:t>Генеральный</w:t>
      </w:r>
      <w:r w:rsidRPr="0045474E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45474E">
        <w:rPr>
          <w:rFonts w:ascii="Times New Roman" w:eastAsia="Times New Roman" w:hAnsi="Times New Roman" w:cs="Times New Roman"/>
          <w:sz w:val="24"/>
        </w:rPr>
        <w:t>директор</w:t>
      </w:r>
      <w:r w:rsidRPr="0045474E">
        <w:rPr>
          <w:rFonts w:ascii="Times New Roman" w:eastAsia="Times New Roman" w:hAnsi="Times New Roman" w:cs="Times New Roman"/>
          <w:sz w:val="24"/>
        </w:rPr>
        <w:tab/>
        <w:t>;</w:t>
      </w:r>
      <w:r w:rsidRPr="0045474E">
        <w:rPr>
          <w:rFonts w:ascii="Times New Roman" w:eastAsia="Times New Roman" w:hAnsi="Times New Roman" w:cs="Times New Roman"/>
          <w:sz w:val="24"/>
        </w:rPr>
        <w:tab/>
        <w:t>Пермякова А.В.</w:t>
      </w:r>
    </w:p>
    <w:p w14:paraId="1FED9869" w14:textId="24B791F3" w:rsidR="0045474E" w:rsidRPr="0045474E" w:rsidRDefault="0045474E" w:rsidP="0045474E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45474E" w:rsidRPr="0045474E">
          <w:type w:val="continuous"/>
          <w:pgSz w:w="11910" w:h="16840"/>
          <w:pgMar w:top="1040" w:right="880" w:bottom="280" w:left="1020" w:header="720" w:footer="720" w:gutter="0"/>
          <w:cols w:space="720"/>
        </w:sectPr>
      </w:pPr>
    </w:p>
    <w:p w14:paraId="62D31D99" w14:textId="77777777" w:rsidR="0045474E" w:rsidRPr="0045474E" w:rsidRDefault="0045474E" w:rsidP="0045474E">
      <w:pPr>
        <w:rPr>
          <w:lang w:val="ru"/>
        </w:rPr>
      </w:pPr>
      <w:r w:rsidRPr="0045474E">
        <w:rPr>
          <w:lang w:val="ru"/>
        </w:rPr>
        <w:lastRenderedPageBreak/>
        <w:t>Прейскурант цен ООО “Педиатрическая практика “Аленушка” с 1</w:t>
      </w:r>
      <w:proofErr w:type="gramStart"/>
      <w:r w:rsidRPr="0045474E">
        <w:t xml:space="preserve">апреля </w:t>
      </w:r>
      <w:r w:rsidRPr="0045474E">
        <w:rPr>
          <w:lang w:val="ru"/>
        </w:rPr>
        <w:t xml:space="preserve"> 202</w:t>
      </w:r>
      <w:r w:rsidRPr="0045474E">
        <w:t>2</w:t>
      </w:r>
      <w:proofErr w:type="gramEnd"/>
      <w:r w:rsidRPr="0045474E">
        <w:rPr>
          <w:lang w:val="ru"/>
        </w:rPr>
        <w:t>.</w:t>
      </w:r>
    </w:p>
    <w:p w14:paraId="58236BEB" w14:textId="77777777" w:rsidR="0045474E" w:rsidRPr="0045474E" w:rsidRDefault="0045474E" w:rsidP="0045474E">
      <w:pPr>
        <w:rPr>
          <w:lang w:val="ru"/>
        </w:rPr>
      </w:pPr>
    </w:p>
    <w:p w14:paraId="61F00171" w14:textId="77777777" w:rsidR="0045474E" w:rsidRPr="0045474E" w:rsidRDefault="0045474E" w:rsidP="0045474E">
      <w:pPr>
        <w:rPr>
          <w:lang w:val="ru"/>
        </w:rPr>
      </w:pPr>
    </w:p>
    <w:tbl>
      <w:tblPr>
        <w:tblW w:w="110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99"/>
        <w:gridCol w:w="7938"/>
        <w:gridCol w:w="1134"/>
        <w:gridCol w:w="1276"/>
      </w:tblGrid>
      <w:tr w:rsidR="0045474E" w:rsidRPr="0045474E" w14:paraId="1820010C" w14:textId="77777777" w:rsidTr="00A01169">
        <w:tc>
          <w:tcPr>
            <w:tcW w:w="699" w:type="dxa"/>
          </w:tcPr>
          <w:p w14:paraId="4F743B8B" w14:textId="77777777" w:rsidR="0045474E" w:rsidRPr="0045474E" w:rsidRDefault="0045474E" w:rsidP="0045474E">
            <w:pPr>
              <w:rPr>
                <w:b/>
                <w:lang w:val="ru"/>
              </w:rPr>
            </w:pP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D2820" w14:textId="77777777" w:rsidR="0045474E" w:rsidRPr="0045474E" w:rsidRDefault="0045474E" w:rsidP="0045474E">
            <w:pPr>
              <w:rPr>
                <w:b/>
                <w:lang w:val="ru"/>
              </w:rPr>
            </w:pPr>
            <w:r w:rsidRPr="0045474E">
              <w:rPr>
                <w:b/>
                <w:lang w:val="ru"/>
              </w:rPr>
              <w:t>Вид услуги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992B4B" w14:textId="77777777" w:rsidR="0045474E" w:rsidRPr="0045474E" w:rsidRDefault="0045474E" w:rsidP="0045474E">
            <w:pPr>
              <w:rPr>
                <w:lang w:val="ru"/>
              </w:rPr>
            </w:pPr>
            <w:r w:rsidRPr="0045474E">
              <w:rPr>
                <w:lang w:val="ru"/>
              </w:rPr>
              <w:t xml:space="preserve">Цена, </w:t>
            </w:r>
            <w:proofErr w:type="spellStart"/>
            <w:r w:rsidRPr="0045474E">
              <w:rPr>
                <w:lang w:val="ru"/>
              </w:rPr>
              <w:t>руб</w:t>
            </w:r>
            <w:proofErr w:type="spellEnd"/>
          </w:p>
          <w:p w14:paraId="451EA3A7" w14:textId="77777777" w:rsidR="0045474E" w:rsidRPr="0045474E" w:rsidRDefault="0045474E" w:rsidP="0045474E">
            <w:pPr>
              <w:rPr>
                <w:lang w:val="ru"/>
              </w:rPr>
            </w:pPr>
            <w:r w:rsidRPr="0045474E">
              <w:rPr>
                <w:lang w:val="ru"/>
              </w:rPr>
              <w:t xml:space="preserve">  (</w:t>
            </w:r>
            <w:r w:rsidRPr="0045474E">
              <w:rPr>
                <w:b/>
                <w:lang w:val="ru"/>
              </w:rPr>
              <w:t>очно</w:t>
            </w:r>
            <w:r w:rsidRPr="0045474E">
              <w:rPr>
                <w:lang w:val="ru"/>
              </w:rPr>
              <w:t>)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91B7A" w14:textId="77777777" w:rsidR="0045474E" w:rsidRPr="0045474E" w:rsidRDefault="0045474E" w:rsidP="0045474E">
            <w:pPr>
              <w:rPr>
                <w:lang w:val="ru"/>
              </w:rPr>
            </w:pPr>
            <w:r w:rsidRPr="0045474E">
              <w:rPr>
                <w:lang w:val="ru"/>
              </w:rPr>
              <w:t xml:space="preserve">Цена, </w:t>
            </w:r>
            <w:proofErr w:type="spellStart"/>
            <w:r w:rsidRPr="0045474E">
              <w:rPr>
                <w:lang w:val="ru"/>
              </w:rPr>
              <w:t>руб</w:t>
            </w:r>
            <w:proofErr w:type="spellEnd"/>
            <w:r w:rsidRPr="0045474E">
              <w:rPr>
                <w:lang w:val="ru"/>
              </w:rPr>
              <w:t xml:space="preserve"> (</w:t>
            </w:r>
            <w:proofErr w:type="gramStart"/>
            <w:r w:rsidRPr="0045474E">
              <w:rPr>
                <w:b/>
                <w:lang w:val="ru"/>
              </w:rPr>
              <w:t>он-лайн</w:t>
            </w:r>
            <w:proofErr w:type="gramEnd"/>
            <w:r w:rsidRPr="0045474E">
              <w:rPr>
                <w:lang w:val="ru"/>
              </w:rPr>
              <w:t>)</w:t>
            </w:r>
          </w:p>
        </w:tc>
      </w:tr>
      <w:tr w:rsidR="0045474E" w:rsidRPr="0045474E" w14:paraId="2F326464" w14:textId="77777777" w:rsidTr="00A01169">
        <w:trPr>
          <w:trHeight w:val="420"/>
        </w:trPr>
        <w:tc>
          <w:tcPr>
            <w:tcW w:w="699" w:type="dxa"/>
          </w:tcPr>
          <w:p w14:paraId="1ED4E827" w14:textId="77777777" w:rsidR="0045474E" w:rsidRPr="0045474E" w:rsidRDefault="0045474E" w:rsidP="0045474E">
            <w:pPr>
              <w:rPr>
                <w:b/>
                <w:lang w:val="ru"/>
              </w:rPr>
            </w:pPr>
          </w:p>
        </w:tc>
        <w:tc>
          <w:tcPr>
            <w:tcW w:w="1034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DADBE2" w14:textId="77777777" w:rsidR="0045474E" w:rsidRPr="0045474E" w:rsidRDefault="0045474E" w:rsidP="0045474E">
            <w:pPr>
              <w:numPr>
                <w:ilvl w:val="0"/>
                <w:numId w:val="2"/>
              </w:numPr>
              <w:rPr>
                <w:b/>
                <w:lang w:val="ru"/>
              </w:rPr>
            </w:pPr>
            <w:r w:rsidRPr="0045474E">
              <w:rPr>
                <w:b/>
                <w:lang w:val="ru"/>
              </w:rPr>
              <w:t>Консультации</w:t>
            </w:r>
          </w:p>
        </w:tc>
      </w:tr>
      <w:tr w:rsidR="0045474E" w:rsidRPr="0045474E" w14:paraId="08CE3439" w14:textId="77777777" w:rsidTr="00A01169">
        <w:tc>
          <w:tcPr>
            <w:tcW w:w="699" w:type="dxa"/>
          </w:tcPr>
          <w:p w14:paraId="3B420A66" w14:textId="77777777" w:rsidR="0045474E" w:rsidRPr="0045474E" w:rsidRDefault="0045474E" w:rsidP="0045474E">
            <w:r w:rsidRPr="0045474E">
              <w:t>1.1.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95BC20" w14:textId="77777777" w:rsidR="0045474E" w:rsidRPr="0045474E" w:rsidRDefault="0045474E" w:rsidP="0045474E">
            <w:pPr>
              <w:rPr>
                <w:lang w:val="ru"/>
              </w:rPr>
            </w:pPr>
            <w:r w:rsidRPr="0045474E">
              <w:rPr>
                <w:lang w:val="ru"/>
              </w:rPr>
              <w:t xml:space="preserve">Консультация педиатра, детского </w:t>
            </w:r>
            <w:proofErr w:type="gramStart"/>
            <w:r w:rsidRPr="0045474E">
              <w:rPr>
                <w:lang w:val="ru"/>
              </w:rPr>
              <w:t xml:space="preserve">инфекциониста  </w:t>
            </w:r>
            <w:r w:rsidRPr="0045474E">
              <w:rPr>
                <w:b/>
                <w:lang w:val="ru"/>
              </w:rPr>
              <w:t>Коротаевой</w:t>
            </w:r>
            <w:proofErr w:type="gramEnd"/>
            <w:r w:rsidRPr="0045474E">
              <w:rPr>
                <w:b/>
                <w:lang w:val="ru"/>
              </w:rPr>
              <w:t xml:space="preserve"> К.С</w:t>
            </w:r>
            <w:r w:rsidRPr="0045474E">
              <w:rPr>
                <w:lang w:val="ru"/>
              </w:rPr>
              <w:t>.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F05FE" w14:textId="77777777" w:rsidR="0045474E" w:rsidRPr="0045474E" w:rsidRDefault="0045474E" w:rsidP="0045474E">
            <w:pPr>
              <w:rPr>
                <w:lang w:val="ru"/>
              </w:rPr>
            </w:pPr>
            <w:r w:rsidRPr="0045474E">
              <w:rPr>
                <w:lang w:val="ru"/>
              </w:rPr>
              <w:t xml:space="preserve">1300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75D08A" w14:textId="77777777" w:rsidR="0045474E" w:rsidRPr="0045474E" w:rsidRDefault="0045474E" w:rsidP="0045474E">
            <w:pPr>
              <w:rPr>
                <w:lang w:val="ru"/>
              </w:rPr>
            </w:pPr>
            <w:r w:rsidRPr="0045474E">
              <w:t>1000</w:t>
            </w:r>
            <w:r w:rsidRPr="0045474E">
              <w:rPr>
                <w:lang w:val="ru"/>
              </w:rPr>
              <w:t xml:space="preserve"> </w:t>
            </w:r>
          </w:p>
        </w:tc>
      </w:tr>
      <w:tr w:rsidR="0045474E" w:rsidRPr="0045474E" w14:paraId="00998A42" w14:textId="77777777" w:rsidTr="00A01169">
        <w:tc>
          <w:tcPr>
            <w:tcW w:w="699" w:type="dxa"/>
          </w:tcPr>
          <w:p w14:paraId="69B62C5F" w14:textId="77777777" w:rsidR="0045474E" w:rsidRPr="0045474E" w:rsidRDefault="0045474E" w:rsidP="0045474E">
            <w:r w:rsidRPr="0045474E">
              <w:t>1.2.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D12529" w14:textId="77777777" w:rsidR="0045474E" w:rsidRPr="0045474E" w:rsidRDefault="0045474E" w:rsidP="0045474E">
            <w:pPr>
              <w:rPr>
                <w:lang w:val="ru"/>
              </w:rPr>
            </w:pPr>
            <w:r w:rsidRPr="0045474E">
              <w:rPr>
                <w:lang w:val="ru"/>
              </w:rPr>
              <w:t xml:space="preserve">Консультация педиатра, детского инфекциониста </w:t>
            </w:r>
            <w:r w:rsidRPr="0045474E">
              <w:rPr>
                <w:b/>
                <w:lang w:val="ru"/>
              </w:rPr>
              <w:t>Поспеловой Н.С</w:t>
            </w:r>
            <w:r w:rsidRPr="0045474E">
              <w:rPr>
                <w:lang w:val="ru"/>
              </w:rPr>
              <w:t>.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B57E8" w14:textId="77777777" w:rsidR="0045474E" w:rsidRPr="0045474E" w:rsidRDefault="0045474E" w:rsidP="0045474E">
            <w:pPr>
              <w:rPr>
                <w:lang w:val="ru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B83A18" w14:textId="77777777" w:rsidR="0045474E" w:rsidRPr="0045474E" w:rsidRDefault="0045474E" w:rsidP="0045474E">
            <w:pPr>
              <w:rPr>
                <w:lang w:val="ru"/>
              </w:rPr>
            </w:pPr>
            <w:r w:rsidRPr="0045474E">
              <w:t>1000</w:t>
            </w:r>
            <w:r w:rsidRPr="0045474E">
              <w:rPr>
                <w:lang w:val="ru"/>
              </w:rPr>
              <w:t xml:space="preserve"> </w:t>
            </w:r>
          </w:p>
        </w:tc>
      </w:tr>
      <w:tr w:rsidR="0045474E" w:rsidRPr="0045474E" w14:paraId="2E9B0C89" w14:textId="77777777" w:rsidTr="00A01169">
        <w:tc>
          <w:tcPr>
            <w:tcW w:w="699" w:type="dxa"/>
          </w:tcPr>
          <w:p w14:paraId="1D59A9CB" w14:textId="77777777" w:rsidR="0045474E" w:rsidRPr="0045474E" w:rsidRDefault="0045474E" w:rsidP="0045474E">
            <w:r w:rsidRPr="0045474E">
              <w:t>1.3.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D3A3D9" w14:textId="77777777" w:rsidR="0045474E" w:rsidRPr="0045474E" w:rsidRDefault="0045474E" w:rsidP="0045474E">
            <w:pPr>
              <w:rPr>
                <w:b/>
                <w:lang w:val="ru"/>
              </w:rPr>
            </w:pPr>
            <w:r w:rsidRPr="0045474E">
              <w:rPr>
                <w:lang w:val="ru"/>
              </w:rPr>
              <w:t xml:space="preserve">Консультация педиатра, детского инфекциониста </w:t>
            </w:r>
            <w:r w:rsidRPr="0045474E">
              <w:rPr>
                <w:b/>
                <w:lang w:val="ru"/>
              </w:rPr>
              <w:t>Бербер И.Э.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41654E" w14:textId="77777777" w:rsidR="0045474E" w:rsidRPr="0045474E" w:rsidRDefault="0045474E" w:rsidP="0045474E">
            <w:pPr>
              <w:rPr>
                <w:lang w:val="ru"/>
              </w:rPr>
            </w:pPr>
            <w:r w:rsidRPr="0045474E">
              <w:rPr>
                <w:lang w:val="ru"/>
              </w:rPr>
              <w:t>1600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D83CA3" w14:textId="77777777" w:rsidR="0045474E" w:rsidRPr="0045474E" w:rsidRDefault="0045474E" w:rsidP="0045474E">
            <w:pPr>
              <w:rPr>
                <w:lang w:val="ru"/>
              </w:rPr>
            </w:pPr>
            <w:r w:rsidRPr="0045474E">
              <w:rPr>
                <w:lang w:val="ru"/>
              </w:rPr>
              <w:t>-</w:t>
            </w:r>
          </w:p>
        </w:tc>
      </w:tr>
      <w:tr w:rsidR="0045474E" w:rsidRPr="0045474E" w14:paraId="4BB103FA" w14:textId="77777777" w:rsidTr="00A01169">
        <w:tc>
          <w:tcPr>
            <w:tcW w:w="699" w:type="dxa"/>
          </w:tcPr>
          <w:p w14:paraId="0D3CBD03" w14:textId="77777777" w:rsidR="0045474E" w:rsidRPr="0045474E" w:rsidRDefault="0045474E" w:rsidP="0045474E">
            <w:r w:rsidRPr="0045474E">
              <w:t>1.4.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BDC60" w14:textId="77777777" w:rsidR="0045474E" w:rsidRPr="0045474E" w:rsidRDefault="0045474E" w:rsidP="0045474E">
            <w:pPr>
              <w:rPr>
                <w:lang w:val="ru"/>
              </w:rPr>
            </w:pPr>
            <w:r w:rsidRPr="0045474E">
              <w:rPr>
                <w:lang w:val="ru"/>
              </w:rPr>
              <w:t xml:space="preserve">Консультация педиатра, детского инфекциониста, к.м.н. </w:t>
            </w:r>
            <w:r w:rsidRPr="0045474E">
              <w:rPr>
                <w:b/>
                <w:lang w:val="ru"/>
              </w:rPr>
              <w:t>Пермяковой А.В</w:t>
            </w:r>
            <w:r w:rsidRPr="0045474E">
              <w:rPr>
                <w:lang w:val="ru"/>
              </w:rPr>
              <w:t>.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B2493C" w14:textId="77777777" w:rsidR="0045474E" w:rsidRPr="0045474E" w:rsidRDefault="0045474E" w:rsidP="0045474E">
            <w:pPr>
              <w:rPr>
                <w:lang w:val="ru"/>
              </w:rPr>
            </w:pPr>
            <w:r w:rsidRPr="0045474E">
              <w:rPr>
                <w:lang w:val="ru"/>
              </w:rPr>
              <w:t xml:space="preserve">2000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B04E1A" w14:textId="77777777" w:rsidR="0045474E" w:rsidRPr="0045474E" w:rsidRDefault="0045474E" w:rsidP="0045474E">
            <w:r w:rsidRPr="0045474E">
              <w:t>1300</w:t>
            </w:r>
          </w:p>
        </w:tc>
      </w:tr>
      <w:tr w:rsidR="0045474E" w:rsidRPr="0045474E" w14:paraId="2845E633" w14:textId="77777777" w:rsidTr="00A01169">
        <w:trPr>
          <w:trHeight w:val="368"/>
        </w:trPr>
        <w:tc>
          <w:tcPr>
            <w:tcW w:w="699" w:type="dxa"/>
          </w:tcPr>
          <w:p w14:paraId="60F26110" w14:textId="77777777" w:rsidR="0045474E" w:rsidRPr="0045474E" w:rsidRDefault="0045474E" w:rsidP="0045474E">
            <w:r w:rsidRPr="0045474E">
              <w:t>1.5.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29B72" w14:textId="77777777" w:rsidR="0045474E" w:rsidRPr="0045474E" w:rsidRDefault="0045474E" w:rsidP="0045474E">
            <w:pPr>
              <w:rPr>
                <w:lang w:val="ru"/>
              </w:rPr>
            </w:pPr>
            <w:r w:rsidRPr="0045474E">
              <w:rPr>
                <w:lang w:val="ru"/>
              </w:rPr>
              <w:t xml:space="preserve">Консультация педиатра </w:t>
            </w:r>
            <w:proofErr w:type="spellStart"/>
            <w:r w:rsidRPr="0045474E">
              <w:rPr>
                <w:b/>
                <w:lang w:val="ru"/>
              </w:rPr>
              <w:t>Полухинских</w:t>
            </w:r>
            <w:proofErr w:type="spellEnd"/>
            <w:r w:rsidRPr="0045474E">
              <w:rPr>
                <w:b/>
                <w:lang w:val="ru"/>
              </w:rPr>
              <w:t xml:space="preserve"> А.Э.</w:t>
            </w:r>
            <w:r w:rsidRPr="0045474E">
              <w:rPr>
                <w:lang w:val="ru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24F30" w14:textId="77777777" w:rsidR="0045474E" w:rsidRPr="0045474E" w:rsidRDefault="0045474E" w:rsidP="0045474E">
            <w:pPr>
              <w:rPr>
                <w:lang w:val="ru"/>
              </w:rPr>
            </w:pPr>
            <w:r w:rsidRPr="0045474E">
              <w:t>10</w:t>
            </w:r>
            <w:r w:rsidRPr="0045474E">
              <w:rPr>
                <w:lang w:val="ru"/>
              </w:rPr>
              <w:t>00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4B80E" w14:textId="77777777" w:rsidR="0045474E" w:rsidRPr="0045474E" w:rsidRDefault="0045474E" w:rsidP="0045474E">
            <w:pPr>
              <w:rPr>
                <w:lang w:val="ru"/>
              </w:rPr>
            </w:pPr>
            <w:r w:rsidRPr="0045474E">
              <w:t>8</w:t>
            </w:r>
            <w:r w:rsidRPr="0045474E">
              <w:rPr>
                <w:lang w:val="ru"/>
              </w:rPr>
              <w:t>0</w:t>
            </w:r>
            <w:r w:rsidRPr="0045474E">
              <w:t>0</w:t>
            </w:r>
          </w:p>
        </w:tc>
      </w:tr>
      <w:tr w:rsidR="0045474E" w:rsidRPr="0045474E" w14:paraId="727C005B" w14:textId="77777777" w:rsidTr="00A01169">
        <w:tc>
          <w:tcPr>
            <w:tcW w:w="699" w:type="dxa"/>
          </w:tcPr>
          <w:p w14:paraId="1C9D08B3" w14:textId="77777777" w:rsidR="0045474E" w:rsidRPr="0045474E" w:rsidRDefault="0045474E" w:rsidP="0045474E">
            <w:r w:rsidRPr="0045474E">
              <w:t>1.6.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636A28" w14:textId="77777777" w:rsidR="0045474E" w:rsidRPr="0045474E" w:rsidRDefault="0045474E" w:rsidP="0045474E">
            <w:pPr>
              <w:rPr>
                <w:lang w:val="ru"/>
              </w:rPr>
            </w:pPr>
            <w:r w:rsidRPr="0045474E">
              <w:rPr>
                <w:lang w:val="ru"/>
              </w:rPr>
              <w:t xml:space="preserve">Консультация педиатра </w:t>
            </w:r>
            <w:r w:rsidRPr="0045474E">
              <w:rPr>
                <w:b/>
                <w:lang w:val="ru"/>
              </w:rPr>
              <w:t>Рябовой А.В.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C6409" w14:textId="77777777" w:rsidR="0045474E" w:rsidRPr="0045474E" w:rsidRDefault="0045474E" w:rsidP="0045474E">
            <w:r w:rsidRPr="0045474E">
              <w:t>1000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C68F81" w14:textId="77777777" w:rsidR="0045474E" w:rsidRPr="0045474E" w:rsidRDefault="0045474E" w:rsidP="0045474E">
            <w:pPr>
              <w:rPr>
                <w:lang w:val="ru"/>
              </w:rPr>
            </w:pPr>
            <w:r w:rsidRPr="0045474E">
              <w:t>8</w:t>
            </w:r>
            <w:r w:rsidRPr="0045474E">
              <w:rPr>
                <w:lang w:val="ru"/>
              </w:rPr>
              <w:t>00</w:t>
            </w:r>
            <w:del w:id="0" w:author="ANNA Permyakova" w:date="2021-08-16T11:56:00Z">
              <w:r w:rsidRPr="0045474E">
                <w:rPr>
                  <w:lang w:val="ru"/>
                </w:rPr>
                <w:delText>0</w:delText>
              </w:r>
            </w:del>
          </w:p>
        </w:tc>
      </w:tr>
      <w:tr w:rsidR="0045474E" w:rsidRPr="0045474E" w14:paraId="48E95B7B" w14:textId="77777777" w:rsidTr="00A01169">
        <w:tc>
          <w:tcPr>
            <w:tcW w:w="699" w:type="dxa"/>
          </w:tcPr>
          <w:p w14:paraId="1A26A19D" w14:textId="77777777" w:rsidR="0045474E" w:rsidRPr="0045474E" w:rsidRDefault="0045474E" w:rsidP="0045474E">
            <w:r w:rsidRPr="0045474E">
              <w:t>1.7.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2D5EE" w14:textId="77777777" w:rsidR="0045474E" w:rsidRPr="0045474E" w:rsidRDefault="0045474E" w:rsidP="0045474E">
            <w:pPr>
              <w:rPr>
                <w:lang w:val="ru"/>
              </w:rPr>
            </w:pPr>
            <w:r w:rsidRPr="0045474E">
              <w:rPr>
                <w:lang w:val="ru"/>
              </w:rPr>
              <w:t xml:space="preserve">Консультация педиатра </w:t>
            </w:r>
            <w:r w:rsidRPr="0045474E">
              <w:rPr>
                <w:b/>
                <w:lang w:val="ru"/>
              </w:rPr>
              <w:t>Аслановой А</w:t>
            </w:r>
            <w:r w:rsidRPr="0045474E">
              <w:rPr>
                <w:lang w:val="ru"/>
              </w:rPr>
              <w:t>.</w:t>
            </w:r>
            <w:r w:rsidRPr="0045474E">
              <w:rPr>
                <w:b/>
                <w:lang w:val="ru"/>
              </w:rPr>
              <w:t>В</w:t>
            </w:r>
            <w:r w:rsidRPr="0045474E">
              <w:rPr>
                <w:lang w:val="ru"/>
              </w:rPr>
              <w:t>.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A5F9C2" w14:textId="77777777" w:rsidR="0045474E" w:rsidRPr="0045474E" w:rsidRDefault="0045474E" w:rsidP="0045474E">
            <w:r w:rsidRPr="0045474E">
              <w:t>1000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6B4956" w14:textId="77777777" w:rsidR="0045474E" w:rsidRPr="0045474E" w:rsidRDefault="0045474E" w:rsidP="0045474E">
            <w:pPr>
              <w:rPr>
                <w:lang w:val="ru"/>
              </w:rPr>
            </w:pPr>
            <w:r w:rsidRPr="0045474E">
              <w:t>8</w:t>
            </w:r>
            <w:r w:rsidRPr="0045474E">
              <w:rPr>
                <w:lang w:val="ru"/>
              </w:rPr>
              <w:t>00</w:t>
            </w:r>
            <w:del w:id="1" w:author="ANNA Permyakova" w:date="2021-08-16T11:56:00Z">
              <w:r w:rsidRPr="0045474E">
                <w:rPr>
                  <w:lang w:val="ru"/>
                </w:rPr>
                <w:delText>,0</w:delText>
              </w:r>
            </w:del>
          </w:p>
        </w:tc>
      </w:tr>
      <w:tr w:rsidR="0045474E" w:rsidRPr="0045474E" w14:paraId="4FB922BF" w14:textId="77777777" w:rsidTr="00A01169">
        <w:trPr>
          <w:trHeight w:val="420"/>
        </w:trPr>
        <w:tc>
          <w:tcPr>
            <w:tcW w:w="699" w:type="dxa"/>
          </w:tcPr>
          <w:p w14:paraId="3B676576" w14:textId="77777777" w:rsidR="0045474E" w:rsidRPr="0045474E" w:rsidRDefault="0045474E" w:rsidP="0045474E">
            <w:pPr>
              <w:rPr>
                <w:b/>
                <w:lang w:val="ru"/>
              </w:rPr>
            </w:pPr>
          </w:p>
        </w:tc>
        <w:tc>
          <w:tcPr>
            <w:tcW w:w="1034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AC294D" w14:textId="77777777" w:rsidR="0045474E" w:rsidRPr="0045474E" w:rsidRDefault="0045474E" w:rsidP="0045474E">
            <w:pPr>
              <w:numPr>
                <w:ilvl w:val="0"/>
                <w:numId w:val="2"/>
              </w:numPr>
              <w:rPr>
                <w:lang w:val="ru"/>
              </w:rPr>
            </w:pPr>
            <w:r w:rsidRPr="0045474E">
              <w:rPr>
                <w:b/>
                <w:lang w:val="ru"/>
              </w:rPr>
              <w:t xml:space="preserve">Справки </w:t>
            </w:r>
            <w:r w:rsidRPr="0045474E">
              <w:rPr>
                <w:lang w:val="ru"/>
              </w:rPr>
              <w:t xml:space="preserve">(цена, </w:t>
            </w:r>
            <w:proofErr w:type="spellStart"/>
            <w:r w:rsidRPr="0045474E">
              <w:rPr>
                <w:lang w:val="ru"/>
              </w:rPr>
              <w:t>руб</w:t>
            </w:r>
            <w:proofErr w:type="spellEnd"/>
            <w:r w:rsidRPr="0045474E">
              <w:rPr>
                <w:lang w:val="ru"/>
              </w:rPr>
              <w:t>)</w:t>
            </w:r>
          </w:p>
        </w:tc>
      </w:tr>
      <w:tr w:rsidR="0045474E" w:rsidRPr="0045474E" w14:paraId="1DB91110" w14:textId="77777777" w:rsidTr="00A01169">
        <w:trPr>
          <w:trHeight w:val="397"/>
        </w:trPr>
        <w:tc>
          <w:tcPr>
            <w:tcW w:w="699" w:type="dxa"/>
          </w:tcPr>
          <w:p w14:paraId="0C76E6EF" w14:textId="77777777" w:rsidR="0045474E" w:rsidRPr="0045474E" w:rsidRDefault="0045474E" w:rsidP="0045474E">
            <w:r w:rsidRPr="0045474E">
              <w:t>2.1.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627BB" w14:textId="77777777" w:rsidR="0045474E" w:rsidRPr="0045474E" w:rsidRDefault="0045474E" w:rsidP="0045474E">
            <w:r w:rsidRPr="0045474E">
              <w:rPr>
                <w:lang w:val="ru"/>
              </w:rPr>
              <w:t>Справка в детский сад</w:t>
            </w:r>
            <w:r w:rsidRPr="0045474E">
              <w:t xml:space="preserve"> (здоровый ребенок)</w:t>
            </w:r>
          </w:p>
        </w:tc>
        <w:tc>
          <w:tcPr>
            <w:tcW w:w="241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F00A8" w14:textId="77777777" w:rsidR="0045474E" w:rsidRPr="0045474E" w:rsidRDefault="0045474E" w:rsidP="0045474E">
            <w:pPr>
              <w:rPr>
                <w:lang w:val="ru"/>
              </w:rPr>
            </w:pPr>
            <w:r w:rsidRPr="0045474E">
              <w:t>6</w:t>
            </w:r>
            <w:r w:rsidRPr="0045474E">
              <w:rPr>
                <w:lang w:val="ru"/>
              </w:rPr>
              <w:t>00,0</w:t>
            </w:r>
          </w:p>
        </w:tc>
      </w:tr>
      <w:tr w:rsidR="0045474E" w:rsidRPr="0045474E" w14:paraId="0EF90DF1" w14:textId="77777777" w:rsidTr="00A01169">
        <w:trPr>
          <w:trHeight w:val="349"/>
        </w:trPr>
        <w:tc>
          <w:tcPr>
            <w:tcW w:w="699" w:type="dxa"/>
          </w:tcPr>
          <w:p w14:paraId="5FD05918" w14:textId="77777777" w:rsidR="0045474E" w:rsidRPr="0045474E" w:rsidRDefault="0045474E" w:rsidP="0045474E">
            <w:r w:rsidRPr="0045474E">
              <w:t>2.2.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6D618" w14:textId="77777777" w:rsidR="0045474E" w:rsidRPr="0045474E" w:rsidRDefault="0045474E" w:rsidP="0045474E">
            <w:pPr>
              <w:rPr>
                <w:lang w:val="ru"/>
              </w:rPr>
            </w:pPr>
            <w:r w:rsidRPr="0045474E">
              <w:rPr>
                <w:lang w:val="ru"/>
              </w:rPr>
              <w:t>Справка в детский сад</w:t>
            </w:r>
            <w:r w:rsidRPr="0045474E">
              <w:t xml:space="preserve"> (после заболевания, ребенок наблюдался не у нас)</w:t>
            </w:r>
          </w:p>
        </w:tc>
        <w:tc>
          <w:tcPr>
            <w:tcW w:w="241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03188" w14:textId="77777777" w:rsidR="0045474E" w:rsidRPr="0045474E" w:rsidRDefault="0045474E" w:rsidP="0045474E">
            <w:r w:rsidRPr="0045474E">
              <w:t>1000,0</w:t>
            </w:r>
          </w:p>
        </w:tc>
      </w:tr>
      <w:tr w:rsidR="0045474E" w:rsidRPr="0045474E" w14:paraId="1315532E" w14:textId="77777777" w:rsidTr="00A01169">
        <w:trPr>
          <w:trHeight w:val="215"/>
        </w:trPr>
        <w:tc>
          <w:tcPr>
            <w:tcW w:w="699" w:type="dxa"/>
          </w:tcPr>
          <w:p w14:paraId="0398A0BC" w14:textId="77777777" w:rsidR="0045474E" w:rsidRPr="0045474E" w:rsidRDefault="0045474E" w:rsidP="0045474E">
            <w:r w:rsidRPr="0045474E">
              <w:t>2.3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5AF908" w14:textId="77777777" w:rsidR="0045474E" w:rsidRPr="0045474E" w:rsidRDefault="0045474E" w:rsidP="0045474E">
            <w:pPr>
              <w:rPr>
                <w:lang w:val="ru"/>
              </w:rPr>
            </w:pPr>
            <w:r w:rsidRPr="0045474E">
              <w:rPr>
                <w:lang w:val="ru"/>
              </w:rPr>
              <w:t xml:space="preserve">Справка в бассейн </w:t>
            </w:r>
          </w:p>
        </w:tc>
        <w:tc>
          <w:tcPr>
            <w:tcW w:w="241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06C3D" w14:textId="77777777" w:rsidR="0045474E" w:rsidRPr="0045474E" w:rsidRDefault="0045474E" w:rsidP="0045474E">
            <w:pPr>
              <w:rPr>
                <w:lang w:val="ru"/>
              </w:rPr>
            </w:pPr>
            <w:r w:rsidRPr="0045474E">
              <w:rPr>
                <w:lang w:val="ru"/>
              </w:rPr>
              <w:t xml:space="preserve">300,0 </w:t>
            </w:r>
          </w:p>
        </w:tc>
      </w:tr>
      <w:tr w:rsidR="0045474E" w:rsidRPr="0045474E" w14:paraId="321954AE" w14:textId="77777777" w:rsidTr="00A01169">
        <w:trPr>
          <w:trHeight w:val="279"/>
        </w:trPr>
        <w:tc>
          <w:tcPr>
            <w:tcW w:w="699" w:type="dxa"/>
          </w:tcPr>
          <w:p w14:paraId="3424B838" w14:textId="77777777" w:rsidR="0045474E" w:rsidRPr="0045474E" w:rsidRDefault="0045474E" w:rsidP="0045474E">
            <w:r w:rsidRPr="0045474E">
              <w:t>2.4.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BC1222" w14:textId="77777777" w:rsidR="0045474E" w:rsidRPr="0045474E" w:rsidRDefault="0045474E" w:rsidP="0045474E">
            <w:r w:rsidRPr="0045474E">
              <w:t>Справка в лагерь ф 079</w:t>
            </w:r>
          </w:p>
        </w:tc>
        <w:tc>
          <w:tcPr>
            <w:tcW w:w="241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0A1BA" w14:textId="77777777" w:rsidR="0045474E" w:rsidRPr="0045474E" w:rsidRDefault="0045474E" w:rsidP="0045474E">
            <w:r w:rsidRPr="0045474E">
              <w:t>1000,0</w:t>
            </w:r>
          </w:p>
        </w:tc>
      </w:tr>
      <w:tr w:rsidR="0045474E" w:rsidRPr="0045474E" w14:paraId="7E8E2AC5" w14:textId="77777777" w:rsidTr="00A01169">
        <w:trPr>
          <w:trHeight w:val="215"/>
        </w:trPr>
        <w:tc>
          <w:tcPr>
            <w:tcW w:w="699" w:type="dxa"/>
          </w:tcPr>
          <w:p w14:paraId="10D277A6" w14:textId="77777777" w:rsidR="0045474E" w:rsidRPr="0045474E" w:rsidRDefault="0045474E" w:rsidP="0045474E">
            <w:r w:rsidRPr="0045474E">
              <w:t>2.5.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44C603" w14:textId="77777777" w:rsidR="0045474E" w:rsidRPr="0045474E" w:rsidRDefault="0045474E" w:rsidP="0045474E">
            <w:proofErr w:type="spellStart"/>
            <w:r w:rsidRPr="0045474E">
              <w:t>Санаторно</w:t>
            </w:r>
            <w:proofErr w:type="spellEnd"/>
            <w:r w:rsidRPr="0045474E">
              <w:t xml:space="preserve"> -курортная </w:t>
            </w:r>
            <w:proofErr w:type="gramStart"/>
            <w:r w:rsidRPr="0045474E">
              <w:t>карта  ф</w:t>
            </w:r>
            <w:proofErr w:type="gramEnd"/>
            <w:r w:rsidRPr="0045474E">
              <w:t xml:space="preserve"> 076</w:t>
            </w:r>
          </w:p>
        </w:tc>
        <w:tc>
          <w:tcPr>
            <w:tcW w:w="241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D4F75" w14:textId="77777777" w:rsidR="0045474E" w:rsidRPr="0045474E" w:rsidRDefault="0045474E" w:rsidP="0045474E">
            <w:r w:rsidRPr="0045474E">
              <w:t>1000,0</w:t>
            </w:r>
          </w:p>
        </w:tc>
      </w:tr>
      <w:tr w:rsidR="0045474E" w:rsidRPr="0045474E" w14:paraId="1B9ABF3A" w14:textId="77777777" w:rsidTr="00A01169">
        <w:trPr>
          <w:trHeight w:val="279"/>
        </w:trPr>
        <w:tc>
          <w:tcPr>
            <w:tcW w:w="699" w:type="dxa"/>
          </w:tcPr>
          <w:p w14:paraId="2F0BBDA8" w14:textId="77777777" w:rsidR="0045474E" w:rsidRPr="0045474E" w:rsidRDefault="0045474E" w:rsidP="0045474E">
            <w:r w:rsidRPr="0045474E">
              <w:t>2.6.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7793B2" w14:textId="77777777" w:rsidR="0045474E" w:rsidRPr="0045474E" w:rsidRDefault="0045474E" w:rsidP="0045474E">
            <w:r w:rsidRPr="0045474E">
              <w:t>Справка (заключение инфекциониста) при поступлении   ф 086</w:t>
            </w:r>
          </w:p>
        </w:tc>
        <w:tc>
          <w:tcPr>
            <w:tcW w:w="241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A0050" w14:textId="77777777" w:rsidR="0045474E" w:rsidRPr="0045474E" w:rsidRDefault="0045474E" w:rsidP="0045474E">
            <w:r w:rsidRPr="0045474E">
              <w:t>600,0</w:t>
            </w:r>
          </w:p>
        </w:tc>
      </w:tr>
      <w:tr w:rsidR="0045474E" w:rsidRPr="0045474E" w14:paraId="3A49E60A" w14:textId="77777777" w:rsidTr="00A01169">
        <w:trPr>
          <w:trHeight w:val="420"/>
        </w:trPr>
        <w:tc>
          <w:tcPr>
            <w:tcW w:w="699" w:type="dxa"/>
          </w:tcPr>
          <w:p w14:paraId="1AA6D676" w14:textId="77777777" w:rsidR="0045474E" w:rsidRPr="0045474E" w:rsidRDefault="0045474E" w:rsidP="0045474E">
            <w:pPr>
              <w:rPr>
                <w:b/>
                <w:lang w:val="ru"/>
              </w:rPr>
            </w:pPr>
          </w:p>
        </w:tc>
        <w:tc>
          <w:tcPr>
            <w:tcW w:w="1034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7E1DCC" w14:textId="77777777" w:rsidR="0045474E" w:rsidRPr="0045474E" w:rsidRDefault="0045474E" w:rsidP="0045474E">
            <w:pPr>
              <w:numPr>
                <w:ilvl w:val="0"/>
                <w:numId w:val="2"/>
              </w:numPr>
              <w:rPr>
                <w:b/>
                <w:lang w:val="ru"/>
              </w:rPr>
            </w:pPr>
            <w:proofErr w:type="gramStart"/>
            <w:r w:rsidRPr="0045474E">
              <w:rPr>
                <w:b/>
                <w:lang w:val="ru"/>
              </w:rPr>
              <w:t>Выезд  педиатра</w:t>
            </w:r>
            <w:proofErr w:type="gramEnd"/>
            <w:r w:rsidRPr="0045474E">
              <w:rPr>
                <w:b/>
                <w:lang w:val="ru"/>
              </w:rPr>
              <w:t xml:space="preserve"> на дом ( Асланова А.В., </w:t>
            </w:r>
            <w:proofErr w:type="spellStart"/>
            <w:r w:rsidRPr="0045474E">
              <w:rPr>
                <w:b/>
                <w:lang w:val="ru"/>
              </w:rPr>
              <w:t>Полухинских</w:t>
            </w:r>
            <w:proofErr w:type="spellEnd"/>
            <w:r w:rsidRPr="0045474E">
              <w:rPr>
                <w:b/>
                <w:lang w:val="ru"/>
              </w:rPr>
              <w:t xml:space="preserve"> А.Э</w:t>
            </w:r>
            <w:r w:rsidRPr="0045474E">
              <w:rPr>
                <w:b/>
              </w:rPr>
              <w:t>., Рябова А.В.</w:t>
            </w:r>
            <w:r w:rsidRPr="0045474E">
              <w:rPr>
                <w:b/>
                <w:lang w:val="ru"/>
              </w:rPr>
              <w:t>)</w:t>
            </w:r>
          </w:p>
        </w:tc>
      </w:tr>
      <w:tr w:rsidR="0045474E" w:rsidRPr="0045474E" w14:paraId="1B784F01" w14:textId="77777777" w:rsidTr="00A01169">
        <w:trPr>
          <w:trHeight w:val="420"/>
        </w:trPr>
        <w:tc>
          <w:tcPr>
            <w:tcW w:w="699" w:type="dxa"/>
          </w:tcPr>
          <w:p w14:paraId="400AD9AF" w14:textId="77777777" w:rsidR="0045474E" w:rsidRPr="0045474E" w:rsidRDefault="0045474E" w:rsidP="0045474E">
            <w:r w:rsidRPr="0045474E">
              <w:t>3.1.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DF66C" w14:textId="77777777" w:rsidR="0045474E" w:rsidRPr="0045474E" w:rsidRDefault="0045474E" w:rsidP="0045474E">
            <w:pPr>
              <w:rPr>
                <w:lang w:val="ru"/>
              </w:rPr>
            </w:pPr>
            <w:r w:rsidRPr="0045474E">
              <w:rPr>
                <w:lang w:val="ru"/>
              </w:rPr>
              <w:t>Осмотр педиатра на дому</w:t>
            </w:r>
          </w:p>
          <w:p w14:paraId="78F383FE" w14:textId="77777777" w:rsidR="0045474E" w:rsidRPr="0045474E" w:rsidRDefault="0045474E" w:rsidP="0045474E">
            <w:r w:rsidRPr="0045474E">
              <w:rPr>
                <w:lang w:val="ru"/>
              </w:rPr>
              <w:t xml:space="preserve"> </w:t>
            </w:r>
            <w:r w:rsidRPr="0045474E">
              <w:t xml:space="preserve"> (для постоянных клиентов – скидка 500р)</w:t>
            </w:r>
          </w:p>
        </w:tc>
        <w:tc>
          <w:tcPr>
            <w:tcW w:w="241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1BA3BB" w14:textId="77777777" w:rsidR="0045474E" w:rsidRPr="0045474E" w:rsidRDefault="0045474E" w:rsidP="0045474E">
            <w:r w:rsidRPr="0045474E">
              <w:t>25</w:t>
            </w:r>
            <w:r w:rsidRPr="0045474E">
              <w:rPr>
                <w:lang w:val="ru"/>
              </w:rPr>
              <w:t xml:space="preserve">00,0 </w:t>
            </w:r>
            <w:proofErr w:type="spellStart"/>
            <w:r w:rsidRPr="0045474E">
              <w:rPr>
                <w:lang w:val="ru"/>
              </w:rPr>
              <w:t>руб</w:t>
            </w:r>
            <w:proofErr w:type="spellEnd"/>
            <w:r w:rsidRPr="0045474E">
              <w:t xml:space="preserve"> </w:t>
            </w:r>
          </w:p>
          <w:p w14:paraId="0C650B89" w14:textId="77777777" w:rsidR="0045474E" w:rsidRPr="0045474E" w:rsidRDefault="0045474E" w:rsidP="0045474E">
            <w:r w:rsidRPr="0045474E">
              <w:t xml:space="preserve">(все </w:t>
            </w:r>
            <w:proofErr w:type="gramStart"/>
            <w:r w:rsidRPr="0045474E">
              <w:t>районы  города</w:t>
            </w:r>
            <w:proofErr w:type="gramEnd"/>
            <w:r w:rsidRPr="0045474E">
              <w:t xml:space="preserve"> кроме отдаленных районов)</w:t>
            </w:r>
          </w:p>
        </w:tc>
      </w:tr>
      <w:tr w:rsidR="0045474E" w:rsidRPr="0045474E" w14:paraId="34AB7397" w14:textId="77777777" w:rsidTr="00A01169">
        <w:trPr>
          <w:trHeight w:val="420"/>
        </w:trPr>
        <w:tc>
          <w:tcPr>
            <w:tcW w:w="699" w:type="dxa"/>
          </w:tcPr>
          <w:p w14:paraId="717B90BC" w14:textId="77777777" w:rsidR="0045474E" w:rsidRPr="0045474E" w:rsidRDefault="0045474E" w:rsidP="0045474E">
            <w:r w:rsidRPr="0045474E">
              <w:t>3.2.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C5F0E" w14:textId="77777777" w:rsidR="0045474E" w:rsidRPr="0045474E" w:rsidRDefault="0045474E" w:rsidP="0045474E">
            <w:pPr>
              <w:rPr>
                <w:lang w:val="ru"/>
              </w:rPr>
            </w:pPr>
            <w:r w:rsidRPr="0045474E">
              <w:rPr>
                <w:lang w:val="ru"/>
              </w:rPr>
              <w:t>Осмотр педиатра на дому</w:t>
            </w:r>
          </w:p>
          <w:p w14:paraId="54875F25" w14:textId="77777777" w:rsidR="0045474E" w:rsidRPr="0045474E" w:rsidRDefault="0045474E" w:rsidP="0045474E">
            <w:pPr>
              <w:rPr>
                <w:lang w:val="ru"/>
              </w:rPr>
            </w:pPr>
            <w:r w:rsidRPr="0045474E">
              <w:rPr>
                <w:lang w:val="ru"/>
              </w:rPr>
              <w:t xml:space="preserve">  (для постоянных клиентов – скидка 500р)</w:t>
            </w:r>
          </w:p>
        </w:tc>
        <w:tc>
          <w:tcPr>
            <w:tcW w:w="241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9FE15" w14:textId="77777777" w:rsidR="0045474E" w:rsidRPr="0045474E" w:rsidRDefault="0045474E" w:rsidP="0045474E">
            <w:r w:rsidRPr="0045474E">
              <w:t xml:space="preserve">3000,0 </w:t>
            </w:r>
            <w:proofErr w:type="spellStart"/>
            <w:r w:rsidRPr="0045474E">
              <w:t>руб</w:t>
            </w:r>
            <w:proofErr w:type="spellEnd"/>
          </w:p>
          <w:p w14:paraId="5F755E31" w14:textId="77777777" w:rsidR="0045474E" w:rsidRPr="0045474E" w:rsidRDefault="0045474E" w:rsidP="0045474E">
            <w:r w:rsidRPr="0045474E">
              <w:t xml:space="preserve"> (отдаленные районы)</w:t>
            </w:r>
          </w:p>
        </w:tc>
      </w:tr>
      <w:tr w:rsidR="0045474E" w:rsidRPr="0045474E" w14:paraId="745AED6F" w14:textId="77777777" w:rsidTr="00A01169">
        <w:trPr>
          <w:trHeight w:val="420"/>
        </w:trPr>
        <w:tc>
          <w:tcPr>
            <w:tcW w:w="699" w:type="dxa"/>
          </w:tcPr>
          <w:p w14:paraId="307E3003" w14:textId="77777777" w:rsidR="0045474E" w:rsidRPr="0045474E" w:rsidRDefault="0045474E" w:rsidP="0045474E"/>
        </w:tc>
        <w:tc>
          <w:tcPr>
            <w:tcW w:w="1034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4B9DB" w14:textId="77777777" w:rsidR="0045474E" w:rsidRPr="0045474E" w:rsidRDefault="0045474E" w:rsidP="0045474E">
            <w:pPr>
              <w:numPr>
                <w:ilvl w:val="0"/>
                <w:numId w:val="2"/>
              </w:numPr>
              <w:rPr>
                <w:b/>
                <w:bCs/>
              </w:rPr>
            </w:pPr>
            <w:r w:rsidRPr="0045474E">
              <w:rPr>
                <w:b/>
                <w:bCs/>
              </w:rPr>
              <w:t>Услуги</w:t>
            </w:r>
          </w:p>
        </w:tc>
      </w:tr>
      <w:tr w:rsidR="0045474E" w:rsidRPr="0045474E" w14:paraId="7173A844" w14:textId="77777777" w:rsidTr="00A01169">
        <w:trPr>
          <w:trHeight w:val="420"/>
        </w:trPr>
        <w:tc>
          <w:tcPr>
            <w:tcW w:w="699" w:type="dxa"/>
          </w:tcPr>
          <w:p w14:paraId="5F53A44C" w14:textId="77777777" w:rsidR="0045474E" w:rsidRPr="0045474E" w:rsidRDefault="0045474E" w:rsidP="0045474E">
            <w:r w:rsidRPr="0045474E">
              <w:t>4.1.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2E3E2" w14:textId="77777777" w:rsidR="0045474E" w:rsidRPr="0045474E" w:rsidRDefault="0045474E" w:rsidP="0045474E">
            <w:r w:rsidRPr="0045474E">
              <w:t>Экспресс-тестирование (грипп, ковид, стрептококк)</w:t>
            </w:r>
          </w:p>
        </w:tc>
        <w:tc>
          <w:tcPr>
            <w:tcW w:w="241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7D1AA4" w14:textId="77777777" w:rsidR="0045474E" w:rsidRPr="0045474E" w:rsidRDefault="0045474E" w:rsidP="0045474E">
            <w:r w:rsidRPr="0045474E">
              <w:t xml:space="preserve">1000,0 </w:t>
            </w:r>
            <w:proofErr w:type="spellStart"/>
            <w:r w:rsidRPr="0045474E">
              <w:t>руб</w:t>
            </w:r>
            <w:proofErr w:type="spellEnd"/>
          </w:p>
        </w:tc>
      </w:tr>
      <w:tr w:rsidR="0045474E" w:rsidRPr="0045474E" w14:paraId="524D0E38" w14:textId="77777777" w:rsidTr="00A01169">
        <w:trPr>
          <w:trHeight w:val="420"/>
        </w:trPr>
        <w:tc>
          <w:tcPr>
            <w:tcW w:w="699" w:type="dxa"/>
          </w:tcPr>
          <w:p w14:paraId="7D0B3CB9" w14:textId="77777777" w:rsidR="0045474E" w:rsidRPr="0045474E" w:rsidRDefault="0045474E" w:rsidP="0045474E">
            <w:r w:rsidRPr="0045474E">
              <w:t>4.2.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258782" w14:textId="77777777" w:rsidR="0045474E" w:rsidRPr="0045474E" w:rsidRDefault="0045474E" w:rsidP="0045474E">
            <w:pPr>
              <w:rPr>
                <w:lang w:val="ru"/>
              </w:rPr>
            </w:pPr>
            <w:r w:rsidRPr="0045474E">
              <w:rPr>
                <w:lang w:val="ru"/>
              </w:rPr>
              <w:t xml:space="preserve">Чат- поддержка с врачом в </w:t>
            </w:r>
            <w:proofErr w:type="spellStart"/>
            <w:proofErr w:type="gramStart"/>
            <w:r w:rsidRPr="0045474E">
              <w:rPr>
                <w:lang w:val="ru"/>
              </w:rPr>
              <w:t>Telegram</w:t>
            </w:r>
            <w:proofErr w:type="spellEnd"/>
            <w:r w:rsidRPr="0045474E">
              <w:t xml:space="preserve">: </w:t>
            </w:r>
            <w:r w:rsidRPr="0045474E">
              <w:rPr>
                <w:lang w:val="ru"/>
              </w:rPr>
              <w:t xml:space="preserve"> в</w:t>
            </w:r>
            <w:proofErr w:type="gramEnd"/>
            <w:r w:rsidRPr="0045474E">
              <w:rPr>
                <w:lang w:val="ru"/>
              </w:rPr>
              <w:t xml:space="preserve"> течение 3 дней </w:t>
            </w:r>
          </w:p>
          <w:p w14:paraId="41CC5B45" w14:textId="77777777" w:rsidR="0045474E" w:rsidRPr="0045474E" w:rsidRDefault="0045474E" w:rsidP="0045474E">
            <w:r w:rsidRPr="0045474E">
              <w:t xml:space="preserve">                                                                  </w:t>
            </w:r>
            <w:r w:rsidRPr="0045474E">
              <w:rPr>
                <w:lang w:val="ru"/>
              </w:rPr>
              <w:t xml:space="preserve">в течение 7 дней </w:t>
            </w:r>
          </w:p>
        </w:tc>
        <w:tc>
          <w:tcPr>
            <w:tcW w:w="241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64620" w14:textId="77777777" w:rsidR="0045474E" w:rsidRPr="0045474E" w:rsidRDefault="0045474E" w:rsidP="0045474E">
            <w:r w:rsidRPr="0045474E">
              <w:rPr>
                <w:lang w:val="ru"/>
              </w:rPr>
              <w:t xml:space="preserve">1500 </w:t>
            </w:r>
            <w:proofErr w:type="spellStart"/>
            <w:r w:rsidRPr="0045474E">
              <w:rPr>
                <w:lang w:val="ru"/>
              </w:rPr>
              <w:t>руб</w:t>
            </w:r>
            <w:proofErr w:type="spellEnd"/>
            <w:r w:rsidRPr="0045474E">
              <w:rPr>
                <w:lang w:val="ru"/>
              </w:rPr>
              <w:br/>
              <w:t xml:space="preserve">2500 </w:t>
            </w:r>
            <w:proofErr w:type="spellStart"/>
            <w:r w:rsidRPr="0045474E">
              <w:rPr>
                <w:lang w:val="ru"/>
              </w:rPr>
              <w:t>руб</w:t>
            </w:r>
            <w:proofErr w:type="spellEnd"/>
          </w:p>
        </w:tc>
      </w:tr>
      <w:tr w:rsidR="0045474E" w:rsidRPr="0045474E" w14:paraId="567E0FE4" w14:textId="77777777" w:rsidTr="00A01169">
        <w:trPr>
          <w:trHeight w:val="20"/>
        </w:trPr>
        <w:tc>
          <w:tcPr>
            <w:tcW w:w="699" w:type="dxa"/>
          </w:tcPr>
          <w:p w14:paraId="712756F4" w14:textId="77777777" w:rsidR="0045474E" w:rsidRPr="0045474E" w:rsidRDefault="0045474E" w:rsidP="0045474E">
            <w:r w:rsidRPr="0045474E">
              <w:t>4.3.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3FBBF7" w14:textId="77777777" w:rsidR="0045474E" w:rsidRPr="0045474E" w:rsidRDefault="0045474E" w:rsidP="0045474E">
            <w:r w:rsidRPr="0045474E">
              <w:t xml:space="preserve">Чат-переписка с врачом в любом </w:t>
            </w:r>
            <w:proofErr w:type="spellStart"/>
            <w:r w:rsidRPr="0045474E">
              <w:t>месседжере</w:t>
            </w:r>
            <w:proofErr w:type="spellEnd"/>
          </w:p>
        </w:tc>
        <w:tc>
          <w:tcPr>
            <w:tcW w:w="241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AA6CE" w14:textId="77777777" w:rsidR="0045474E" w:rsidRPr="0045474E" w:rsidRDefault="0045474E" w:rsidP="0045474E">
            <w:r w:rsidRPr="0045474E">
              <w:t>1000,0 р/сутки</w:t>
            </w:r>
          </w:p>
        </w:tc>
      </w:tr>
    </w:tbl>
    <w:p w14:paraId="3D347C9D" w14:textId="77777777" w:rsidR="0045474E" w:rsidRPr="0045474E" w:rsidRDefault="0045474E" w:rsidP="0045474E">
      <w:pPr>
        <w:rPr>
          <w:lang w:val="ru"/>
        </w:rPr>
      </w:pPr>
    </w:p>
    <w:p w14:paraId="504E859C" w14:textId="4E120787" w:rsidR="0045474E" w:rsidRDefault="0045474E"/>
    <w:sectPr w:rsidR="0045474E" w:rsidSect="00B545B5">
      <w:pgSz w:w="11909" w:h="16834"/>
      <w:pgMar w:top="426" w:right="1440" w:bottom="284" w:left="426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763D1"/>
    <w:multiLevelType w:val="hybridMultilevel"/>
    <w:tmpl w:val="E5687B82"/>
    <w:lvl w:ilvl="0" w:tplc="E1AE4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6D6977"/>
    <w:multiLevelType w:val="multilevel"/>
    <w:tmpl w:val="090AFF3C"/>
    <w:lvl w:ilvl="0">
      <w:start w:val="1"/>
      <w:numFmt w:val="decimal"/>
      <w:lvlText w:val="%1."/>
      <w:lvlJc w:val="left"/>
      <w:pPr>
        <w:ind w:left="83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900" w:hanging="22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334" w:hanging="334"/>
      </w:pPr>
      <w:rPr>
        <w:b/>
        <w:bCs/>
        <w:w w:val="100"/>
        <w:lang w:val="ru-RU" w:eastAsia="en-US" w:bidi="ar-SA"/>
      </w:rPr>
    </w:lvl>
    <w:lvl w:ilvl="3">
      <w:numFmt w:val="bullet"/>
      <w:lvlText w:val="•"/>
      <w:lvlJc w:val="left"/>
      <w:pPr>
        <w:ind w:left="1040" w:hanging="33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1060" w:hanging="33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2551" w:hanging="33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4042" w:hanging="33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5533" w:hanging="33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024" w:hanging="334"/>
      </w:pPr>
      <w:rPr>
        <w:lang w:val="ru-RU" w:eastAsia="en-US" w:bidi="ar-SA"/>
      </w:rPr>
    </w:lvl>
  </w:abstractNum>
  <w:num w:numId="1" w16cid:durableId="6465902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 w16cid:durableId="1549147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74E"/>
    <w:rsid w:val="0045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D643E"/>
  <w15:chartTrackingRefBased/>
  <w15:docId w15:val="{98100444-51A4-44D8-BA8A-D09E91B1F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39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306</Words>
  <Characters>1746</Characters>
  <Application>Microsoft Office Word</Application>
  <DocSecurity>0</DocSecurity>
  <Lines>14</Lines>
  <Paragraphs>4</Paragraphs>
  <ScaleCrop>false</ScaleCrop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79024</dc:creator>
  <cp:keywords/>
  <dc:description/>
  <cp:lastModifiedBy>79024</cp:lastModifiedBy>
  <cp:revision>1</cp:revision>
  <dcterms:created xsi:type="dcterms:W3CDTF">2022-05-01T17:11:00Z</dcterms:created>
  <dcterms:modified xsi:type="dcterms:W3CDTF">2022-05-01T17:13:00Z</dcterms:modified>
</cp:coreProperties>
</file>